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82" w:rsidRPr="0024408E" w:rsidRDefault="00282982" w:rsidP="0024408E">
      <w:pPr>
        <w:spacing w:after="188" w:line="240" w:lineRule="auto"/>
        <w:jc w:val="center"/>
        <w:outlineLvl w:val="0"/>
        <w:rPr>
          <w:rFonts w:ascii="Arial" w:eastAsia="Times New Roman" w:hAnsi="Arial" w:cs="Arial"/>
          <w:bCs/>
          <w:kern w:val="36"/>
          <w:sz w:val="25"/>
          <w:szCs w:val="25"/>
        </w:rPr>
      </w:pPr>
      <w:r w:rsidRPr="0024408E">
        <w:rPr>
          <w:rFonts w:ascii="Arial" w:eastAsia="Times New Roman" w:hAnsi="Arial" w:cs="Arial"/>
          <w:bCs/>
          <w:kern w:val="36"/>
          <w:sz w:val="25"/>
          <w:szCs w:val="25"/>
        </w:rPr>
        <w:t>List of Top 100 Famous People</w:t>
      </w:r>
    </w:p>
    <w:p w:rsidR="00282982" w:rsidRPr="0024408E" w:rsidRDefault="00282982" w:rsidP="0024408E">
      <w:pPr>
        <w:spacing w:after="188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4408E">
        <w:rPr>
          <w:rFonts w:ascii="Times New Roman" w:eastAsia="Times New Roman" w:hAnsi="Times New Roman" w:cs="Times New Roman"/>
          <w:sz w:val="21"/>
          <w:szCs w:val="21"/>
        </w:rPr>
        <w:t>A list of famous people, chosen mainly from the nineteenth, twentieth or twenty-first centuries. This list includes famous actors, politicians, entrepreneurs, writers, artists and humanitarians.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5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Marilyn Monroe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(1926 – 1962) American actress, singer, model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6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Abraham Lincoln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(1809 – 1865) US President during American civil war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7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Nelson Mandela </w:t>
        </w:r>
      </w:hyperlink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(1918 – 2013)  South African President anti-apartheid campaigner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8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John F. Kennedy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(1917 – 1963) US President 1961 – 1963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9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Martin Luther King </w:t>
        </w:r>
      </w:hyperlink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(1929 – 1968)  American civil rights campaigner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10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Queen Elizabeth </w:t>
        </w:r>
      </w:hyperlink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II (1926 – ) British monarch since 1954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11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Winston Churchill </w:t>
        </w:r>
      </w:hyperlink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(1874 – 1965) British Prime Minister during WWII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12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Donald Trump </w:t>
        </w:r>
      </w:hyperlink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 xml:space="preserve">(1946 </w:t>
      </w:r>
      <w:proofErr w:type="gramStart"/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– )</w:t>
      </w:r>
      <w:proofErr w:type="gramEnd"/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 xml:space="preserve"> Businessman, US President.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13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Bill Gates </w:t>
        </w:r>
      </w:hyperlink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(1955 – ) American businessman, founder of Microsoft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14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Muhammad Ali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(1942 – 2016) American Boxer and civil rights campaigner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15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Mahatma Gandhi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(1869 – 1948) Leader of Indian independence movement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16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Margaret Thatcher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(1925 – 2013) British Prime Minister 1979 – 1990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17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Mother Teresa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(1910 – 1997) Macedonian Catholic missionary nun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18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Christopher Columbus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(1451 – 1506) Italian explorer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19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Charles Darwin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(1809 – 1882) British scientist, theory of evolution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20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Elvis Presley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(1935 – 1977) American musician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21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Albert Einstein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(1879 – 1955) German scientist, theory of relativity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22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Paul McCartney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(1942 – ) British musician, member of Beatles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23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Queen Victoria (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1819 – 1901) British monarch 1837 – 1901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24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Pope Francis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(1936 – ) First pope from the Americas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25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Jawaharlal Nehru </w:t>
        </w:r>
      </w:hyperlink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(1889 – 1964) Indian Prime Minister 1947 – 1964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26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Leonardo da Vinci (</w:t>
        </w:r>
      </w:hyperlink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1452 – 1519) Italian, painter, scientist, polymath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27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Vincent Van Gogh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(1853 – 1890) Dutch artist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28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Franklin D. Roosevelt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(1882 – 1945) US President 1932 – 1945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29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Pope John Paul II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(1920 – 2005) Polish Pope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30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Thomas Edison (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1847 – 1931) American inventor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31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Rosa Parks </w:t>
        </w:r>
      </w:hyperlink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(1913 – 2005)  American civil rights activist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32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Lyndon Johnson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(1908 – 1973) US President 1963 – 1969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33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Ludwig Beethoven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(1770 – 1827) German composer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34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Oprah Winfrey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(1954 – ) American TV presenter, actress, entrepreneur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35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Indira Gandhi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(1917 – 1984) Prime Minister of India 1966 – 1977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36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Eva Peron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(1919 – 1952) First Lady of Argentina 1946 – 1952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37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Benazir Bhutto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(1953 – 2007) Prime Minister of Pakistan 1993 – 1996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38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George Orwell </w:t>
        </w:r>
      </w:hyperlink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(1903 – 1950) British author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39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Desmond Tutu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(1931 – ) South African Bishop and opponent of apartheid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40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Dalai Lama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(1938 – ) Spiritual and political leader of Tibetans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41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Walt Disney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(1901 – 1966) American film producer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42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Neil Armstrong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(1930 – 2012) US astronaut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43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Peter Sellers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(1925 – 1980) British actor and comedian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44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Barack Obama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(1961 – ) US President 2008 – 2016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45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Malcolm X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(1925 – 1965) American Black nationalist leader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46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J.K.Rowling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(1965 – ) British author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47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Richard Branson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(1950 – ) British entrepreneur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48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Pele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 xml:space="preserve">(1940 </w:t>
      </w:r>
      <w:proofErr w:type="gramStart"/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– )</w:t>
      </w:r>
      <w:proofErr w:type="gramEnd"/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 xml:space="preserve"> Brazilian footballer, considered greatest of 20th century.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49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Angelina Jolie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(1975 – ) Actress, director, humanitarian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50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Jesse Owens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(1913 – 1980) US track athlete, 1936 Olympics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51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John Lennon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(1940 – 1980) British musician, member of the Beatles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52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Henry Ford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(1863 – 1947) US Industrialist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53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Haile Selassie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(1892 – 1975) Emperor of Ethiopia 1930 – 1974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54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Joseph Stalin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(1879 – 1953) Leader of Soviet Union 1924 – 1953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55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Lord Baden Powell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(1857 – 1941) British Founder of scout movement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56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Michael Jordon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(1963 – ) US Basketball star</w:t>
      </w:r>
    </w:p>
    <w:p w:rsidR="00282982" w:rsidRPr="0024408E" w:rsidRDefault="00282982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r w:rsidRPr="0024408E">
        <w:rPr>
          <w:rFonts w:ascii="Times New Roman" w:eastAsia="Times New Roman" w:hAnsi="Times New Roman" w:cs="Times New Roman"/>
          <w:sz w:val="21"/>
          <w:szCs w:val="21"/>
        </w:rPr>
        <w:t>George Bush Jnr (1946 – ) US President 2000-2008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57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Vladimir Lenin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(1870 – 1924) Leader of Russian Revolution 1917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58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Ingrid Bergman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(1915 – 1982) Swedish actress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59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Fidel Castro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(1926 – ) President of Cuba 1976 – 2008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60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Leo Tolstoy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(1828 – 1910) Russian author and philosopher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61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Greta Thunberg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(2003 – ) Environmentalist activist)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62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Pablo Picasso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(1881 – 1973) Spanish modern artist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63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Oscar Wilde </w:t>
        </w:r>
      </w:hyperlink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(1854 – 1900) Irish author, poet, playwright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64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Coco Chanel </w:t>
        </w:r>
      </w:hyperlink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(1883 – 1971) French fashion designer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65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Charles de Gaulle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(1890 – 1970) French resistance leader and President 1959 – 1969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66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Amelia Earhart (</w:t>
        </w:r>
      </w:hyperlink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1897 – 1937) Aviator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67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John M Keynes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(1883 – 1946) British economist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68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Louis Pasteur </w:t>
        </w:r>
      </w:hyperlink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(1822 – 1895) French chemist and microbiologist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69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Mikhail Gorbachev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(1931 – ) Leader of Soviet Union 1985 – 1991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70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Plato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(423 BC – 348 BC) Greek philosopher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71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Adolf Hitler </w:t>
        </w:r>
      </w:hyperlink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(1889 – 1945) leader of Nazi Germany 1933 – 1945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72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Sting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(1951 – ) British musician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73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Mary Magdalene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(4 BCE – 40CE) devotee of Jesus Christ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74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Alfred Hitchcock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(1899 – 1980) English / American film producer, director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75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Michael Jackson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(1958 – 2009) American musician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76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Madonna </w:t>
        </w:r>
      </w:hyperlink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(1958 – ) American musician, actress, author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77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Mata Hari </w:t>
        </w:r>
      </w:hyperlink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(1876 – 1917) Dutch exotic dancer, executed as spy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78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Cleopatra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(69 – 30 BCE) Queen of Egypt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79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Grace Kelly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(1929 – 1982) American actress, Princess of Monaco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80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Steve Jobs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(1955 – 2012) co-founder of Apple computers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81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Ronald Reagan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(1911 – 2004) US President 1981-1989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82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Lionel Messi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(1987 – ) Argentinian footballer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83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Babe Ruth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(1895 – 1948) American baseball player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84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Bob Geldof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(1951 – ) Irish musician, charity worker</w:t>
      </w:r>
    </w:p>
    <w:p w:rsidR="00282982" w:rsidRPr="0024408E" w:rsidRDefault="00282982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r w:rsidRPr="0024408E">
        <w:rPr>
          <w:rFonts w:ascii="Times New Roman" w:eastAsia="Times New Roman" w:hAnsi="Times New Roman" w:cs="Times New Roman"/>
          <w:sz w:val="21"/>
          <w:szCs w:val="21"/>
        </w:rPr>
        <w:t>Leon Trotsky (1879 – 1940) Russian Marxist revolutionary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85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Roger Federer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(1981 – ) Swiss Tennis player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86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Sigmund Freud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(1856 – 1939) Austrian psychoanalyst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87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Woodrow Wilson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(1856 – 1924) US president 1913 – 1921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88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Mao Zedong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(1893 – 1976) Leader of Chinese Communist revolution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89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Katherine Hepburn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(1907 – 2003) American actress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90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Audrey Hepburn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(1929 – 1993) British actress and humanitarian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91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David Beckham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(1975 – )  English footballer</w:t>
      </w:r>
    </w:p>
    <w:p w:rsidR="00282982" w:rsidRPr="0024408E" w:rsidRDefault="00282982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r w:rsidRPr="0024408E">
        <w:rPr>
          <w:rFonts w:ascii="Times New Roman" w:eastAsia="Times New Roman" w:hAnsi="Times New Roman" w:cs="Times New Roman"/>
          <w:sz w:val="21"/>
          <w:szCs w:val="21"/>
        </w:rPr>
        <w:t>Tiger Woods (1975 – ) American golfer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92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Usain Bolt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(1986 – ) Jamaican athlete and Olympian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93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Carl Lewis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(1961 – ) US athlete and Olympian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94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Prince Charles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(1948 – )  Heir to British throne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95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Jacqueline Kennedy Onassis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(1929 – 1994) American wife of JF Kennedy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96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C.S. Lewis </w:t>
        </w:r>
      </w:hyperlink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(1898 – 1963) British author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97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Billie Holiday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(1915 – 1959) American jazz singer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98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J.R.R. Tolkien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(1892 – 1973) British author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99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Billie Jean King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(1943 – ) American tennis player and human rights activist</w:t>
      </w:r>
    </w:p>
    <w:p w:rsidR="00282982" w:rsidRPr="0024408E" w:rsidRDefault="00C01F18" w:rsidP="00282982">
      <w:pPr>
        <w:numPr>
          <w:ilvl w:val="0"/>
          <w:numId w:val="1"/>
        </w:numPr>
        <w:spacing w:before="125" w:after="125" w:line="240" w:lineRule="auto"/>
        <w:ind w:left="501"/>
        <w:rPr>
          <w:rFonts w:ascii="Times New Roman" w:eastAsia="Times New Roman" w:hAnsi="Times New Roman" w:cs="Times New Roman"/>
          <w:sz w:val="21"/>
          <w:szCs w:val="21"/>
        </w:rPr>
      </w:pPr>
      <w:hyperlink r:id="rId100" w:history="1">
        <w:r w:rsidR="00282982" w:rsidRPr="0024408E">
          <w:rPr>
            <w:rFonts w:ascii="Times New Roman" w:eastAsia="Times New Roman" w:hAnsi="Times New Roman" w:cs="Times New Roman"/>
            <w:sz w:val="21"/>
          </w:rPr>
          <w:t>Anne Frank</w:t>
        </w:r>
      </w:hyperlink>
      <w:r w:rsidR="00282982" w:rsidRPr="0024408E">
        <w:rPr>
          <w:rFonts w:ascii="Times New Roman" w:eastAsia="Times New Roman" w:hAnsi="Times New Roman" w:cs="Times New Roman"/>
          <w:sz w:val="21"/>
        </w:rPr>
        <w:t> </w:t>
      </w:r>
      <w:r w:rsidR="00282982" w:rsidRPr="0024408E">
        <w:rPr>
          <w:rFonts w:ascii="Times New Roman" w:eastAsia="Times New Roman" w:hAnsi="Times New Roman" w:cs="Times New Roman"/>
          <w:sz w:val="21"/>
          <w:szCs w:val="21"/>
        </w:rPr>
        <w:t>(1929 – 1945) Dutch Jewish author who died in Holocaust</w:t>
      </w:r>
    </w:p>
    <w:p w:rsidR="00282982" w:rsidRPr="0024408E" w:rsidRDefault="00282982" w:rsidP="00282982">
      <w:pPr>
        <w:spacing w:before="125" w:after="125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282982" w:rsidRPr="0024408E" w:rsidRDefault="00282982" w:rsidP="00282982">
      <w:pPr>
        <w:spacing w:before="125" w:after="125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282982" w:rsidRPr="0024408E" w:rsidRDefault="00282982" w:rsidP="00282982">
      <w:pPr>
        <w:spacing w:before="125" w:after="125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282982" w:rsidRPr="0024408E" w:rsidRDefault="00282982" w:rsidP="00282982">
      <w:pPr>
        <w:spacing w:before="188" w:after="188" w:line="240" w:lineRule="auto"/>
        <w:rPr>
          <w:ins w:id="0" w:author="Unknown"/>
          <w:rFonts w:ascii="Times New Roman" w:eastAsia="Times New Roman" w:hAnsi="Times New Roman" w:cs="Times New Roman"/>
          <w:b/>
          <w:sz w:val="21"/>
          <w:szCs w:val="21"/>
        </w:rPr>
      </w:pPr>
      <w:ins w:id="1" w:author="Unknown">
        <w:r w:rsidRPr="0024408E">
          <w:rPr>
            <w:rFonts w:ascii="Times New Roman" w:eastAsia="Times New Roman" w:hAnsi="Times New Roman" w:cs="Times New Roman"/>
            <w:b/>
            <w:bCs/>
            <w:sz w:val="21"/>
          </w:rPr>
          <w:t>More famous people</w:t>
        </w:r>
      </w:ins>
    </w:p>
    <w:p w:rsidR="00282982" w:rsidRPr="0024408E" w:rsidRDefault="00C01F18" w:rsidP="00282982">
      <w:pPr>
        <w:numPr>
          <w:ilvl w:val="0"/>
          <w:numId w:val="2"/>
        </w:numPr>
        <w:spacing w:before="125" w:after="125" w:line="240" w:lineRule="auto"/>
        <w:ind w:left="501"/>
        <w:rPr>
          <w:ins w:id="2" w:author="Unknown"/>
          <w:rFonts w:ascii="Times New Roman" w:eastAsia="Times New Roman" w:hAnsi="Times New Roman" w:cs="Times New Roman"/>
          <w:b/>
          <w:sz w:val="21"/>
          <w:szCs w:val="21"/>
        </w:rPr>
      </w:pPr>
      <w:ins w:id="3" w:author="Unknown"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begin"/>
        </w:r>
        <w:r w:rsidR="00282982"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instrText xml:space="preserve"> HYPERLINK "https://www.biographyonline.net/politicians/american/simon-bolivar.html" </w:instrText>
        </w:r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separate"/>
        </w:r>
        <w:r w:rsidR="00282982" w:rsidRPr="0024408E">
          <w:rPr>
            <w:rFonts w:ascii="Times New Roman" w:eastAsia="Times New Roman" w:hAnsi="Times New Roman" w:cs="Times New Roman"/>
            <w:b/>
            <w:sz w:val="21"/>
          </w:rPr>
          <w:t>Simon Bolivar</w:t>
        </w:r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end"/>
        </w:r>
        <w:r w:rsidR="00282982" w:rsidRPr="0024408E">
          <w:rPr>
            <w:rFonts w:ascii="Times New Roman" w:eastAsia="Times New Roman" w:hAnsi="Times New Roman" w:cs="Times New Roman"/>
            <w:b/>
            <w:sz w:val="21"/>
          </w:rPr>
          <w:t> </w:t>
        </w:r>
        <w:r w:rsidR="00282982"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t>(1783 – 1830) Venezuelan independence activist in South America.</w:t>
        </w:r>
      </w:ins>
    </w:p>
    <w:p w:rsidR="00282982" w:rsidRPr="0024408E" w:rsidRDefault="00C01F18" w:rsidP="00282982">
      <w:pPr>
        <w:numPr>
          <w:ilvl w:val="0"/>
          <w:numId w:val="2"/>
        </w:numPr>
        <w:spacing w:before="125" w:after="125" w:line="240" w:lineRule="auto"/>
        <w:ind w:left="501"/>
        <w:rPr>
          <w:ins w:id="4" w:author="Unknown"/>
          <w:rFonts w:ascii="Times New Roman" w:eastAsia="Times New Roman" w:hAnsi="Times New Roman" w:cs="Times New Roman"/>
          <w:b/>
          <w:sz w:val="21"/>
          <w:szCs w:val="21"/>
        </w:rPr>
      </w:pPr>
      <w:ins w:id="5" w:author="Unknown"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begin"/>
        </w:r>
        <w:r w:rsidR="00282982"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instrText xml:space="preserve"> HYPERLINK "https://www.biographyonline.net/royalty/marie-antoinette.html" </w:instrText>
        </w:r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separate"/>
        </w:r>
        <w:r w:rsidR="00282982" w:rsidRPr="0024408E">
          <w:rPr>
            <w:rFonts w:ascii="Times New Roman" w:eastAsia="Times New Roman" w:hAnsi="Times New Roman" w:cs="Times New Roman"/>
            <w:b/>
            <w:sz w:val="21"/>
          </w:rPr>
          <w:t>Marie Antoinette</w:t>
        </w:r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end"/>
        </w:r>
        <w:r w:rsidR="00282982" w:rsidRPr="0024408E">
          <w:rPr>
            <w:rFonts w:ascii="Times New Roman" w:eastAsia="Times New Roman" w:hAnsi="Times New Roman" w:cs="Times New Roman"/>
            <w:b/>
            <w:sz w:val="21"/>
          </w:rPr>
          <w:t> </w:t>
        </w:r>
        <w:r w:rsidR="00282982"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t>(1755 – 1793) French Queen, executed during the French revolution</w:t>
        </w:r>
      </w:ins>
    </w:p>
    <w:p w:rsidR="00282982" w:rsidRPr="0024408E" w:rsidRDefault="00C01F18" w:rsidP="00282982">
      <w:pPr>
        <w:numPr>
          <w:ilvl w:val="0"/>
          <w:numId w:val="2"/>
        </w:numPr>
        <w:spacing w:before="125" w:after="125" w:line="240" w:lineRule="auto"/>
        <w:ind w:left="501"/>
        <w:rPr>
          <w:ins w:id="6" w:author="Unknown"/>
          <w:rFonts w:ascii="Times New Roman" w:eastAsia="Times New Roman" w:hAnsi="Times New Roman" w:cs="Times New Roman"/>
          <w:b/>
          <w:sz w:val="21"/>
          <w:szCs w:val="21"/>
        </w:rPr>
      </w:pPr>
      <w:ins w:id="7" w:author="Unknown"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begin"/>
        </w:r>
        <w:r w:rsidR="00282982"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instrText xml:space="preserve"> HYPERLINK "https://www.biographyonline.net/sport/football/cristiano-ronaldo.html" </w:instrText>
        </w:r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separate"/>
        </w:r>
        <w:proofErr w:type="spellStart"/>
        <w:r w:rsidR="00282982" w:rsidRPr="0024408E">
          <w:rPr>
            <w:rFonts w:ascii="Times New Roman" w:eastAsia="Times New Roman" w:hAnsi="Times New Roman" w:cs="Times New Roman"/>
            <w:b/>
            <w:sz w:val="21"/>
          </w:rPr>
          <w:t>Cristiano</w:t>
        </w:r>
        <w:proofErr w:type="spellEnd"/>
        <w:r w:rsidR="00282982" w:rsidRPr="0024408E">
          <w:rPr>
            <w:rFonts w:ascii="Times New Roman" w:eastAsia="Times New Roman" w:hAnsi="Times New Roman" w:cs="Times New Roman"/>
            <w:b/>
            <w:sz w:val="21"/>
          </w:rPr>
          <w:t xml:space="preserve"> </w:t>
        </w:r>
        <w:proofErr w:type="spellStart"/>
        <w:r w:rsidR="00282982" w:rsidRPr="0024408E">
          <w:rPr>
            <w:rFonts w:ascii="Times New Roman" w:eastAsia="Times New Roman" w:hAnsi="Times New Roman" w:cs="Times New Roman"/>
            <w:b/>
            <w:sz w:val="21"/>
          </w:rPr>
          <w:t>Ronaldo</w:t>
        </w:r>
        <w:proofErr w:type="spellEnd"/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end"/>
        </w:r>
        <w:r w:rsidR="00282982"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 (1985 </w:t>
        </w:r>
        <w:proofErr w:type="gramStart"/>
        <w:r w:rsidR="00282982"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t>– )</w:t>
        </w:r>
        <w:proofErr w:type="gramEnd"/>
        <w:r w:rsidR="00282982"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t> Portuguese footballer.</w:t>
        </w:r>
      </w:ins>
    </w:p>
    <w:p w:rsidR="00282982" w:rsidRPr="0024408E" w:rsidRDefault="00C01F18" w:rsidP="00282982">
      <w:pPr>
        <w:numPr>
          <w:ilvl w:val="0"/>
          <w:numId w:val="2"/>
        </w:numPr>
        <w:spacing w:before="125" w:after="125" w:line="240" w:lineRule="auto"/>
        <w:ind w:left="501"/>
        <w:rPr>
          <w:ins w:id="8" w:author="Unknown"/>
          <w:rFonts w:ascii="Times New Roman" w:eastAsia="Times New Roman" w:hAnsi="Times New Roman" w:cs="Times New Roman"/>
          <w:b/>
          <w:sz w:val="21"/>
          <w:szCs w:val="21"/>
        </w:rPr>
      </w:pPr>
      <w:ins w:id="9" w:author="Unknown"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begin"/>
        </w:r>
        <w:r w:rsidR="00282982"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instrText xml:space="preserve"> HYPERLINK "https://www.biographyonline.net/politicians/uk/emily-pankhurst.html" </w:instrText>
        </w:r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separate"/>
        </w:r>
        <w:proofErr w:type="spellStart"/>
        <w:r w:rsidR="00282982" w:rsidRPr="0024408E">
          <w:rPr>
            <w:rFonts w:ascii="Times New Roman" w:eastAsia="Times New Roman" w:hAnsi="Times New Roman" w:cs="Times New Roman"/>
            <w:b/>
            <w:sz w:val="21"/>
          </w:rPr>
          <w:t>Emmeline</w:t>
        </w:r>
        <w:proofErr w:type="spellEnd"/>
        <w:r w:rsidR="00282982" w:rsidRPr="0024408E">
          <w:rPr>
            <w:rFonts w:ascii="Times New Roman" w:eastAsia="Times New Roman" w:hAnsi="Times New Roman" w:cs="Times New Roman"/>
            <w:b/>
            <w:sz w:val="21"/>
          </w:rPr>
          <w:t xml:space="preserve"> Pankhurst </w:t>
        </w:r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end"/>
        </w:r>
        <w:r w:rsidR="00282982" w:rsidRPr="0024408E">
          <w:rPr>
            <w:rFonts w:ascii="Times New Roman" w:eastAsia="Times New Roman" w:hAnsi="Times New Roman" w:cs="Times New Roman"/>
            <w:b/>
            <w:sz w:val="21"/>
          </w:rPr>
          <w:t> </w:t>
        </w:r>
        <w:r w:rsidR="00282982"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t>(1858 – 1928) English suffragette.</w:t>
        </w:r>
      </w:ins>
    </w:p>
    <w:p w:rsidR="00282982" w:rsidRPr="0024408E" w:rsidRDefault="00C01F18" w:rsidP="00282982">
      <w:pPr>
        <w:numPr>
          <w:ilvl w:val="0"/>
          <w:numId w:val="2"/>
        </w:numPr>
        <w:spacing w:before="125" w:after="125" w:line="240" w:lineRule="auto"/>
        <w:ind w:left="501"/>
        <w:rPr>
          <w:ins w:id="10" w:author="Unknown"/>
          <w:rFonts w:ascii="Times New Roman" w:eastAsia="Times New Roman" w:hAnsi="Times New Roman" w:cs="Times New Roman"/>
          <w:b/>
          <w:sz w:val="21"/>
          <w:szCs w:val="21"/>
        </w:rPr>
      </w:pPr>
      <w:ins w:id="11" w:author="Unknown"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begin"/>
        </w:r>
        <w:r w:rsidR="00282982"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instrText xml:space="preserve"> HYPERLINK "https://www.biographyonline.net/sport/athletics/emile-zatopek.html" </w:instrText>
        </w:r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separate"/>
        </w:r>
        <w:r w:rsidR="00282982" w:rsidRPr="0024408E">
          <w:rPr>
            <w:rFonts w:ascii="Times New Roman" w:eastAsia="Times New Roman" w:hAnsi="Times New Roman" w:cs="Times New Roman"/>
            <w:b/>
            <w:sz w:val="21"/>
          </w:rPr>
          <w:t xml:space="preserve">Emile </w:t>
        </w:r>
        <w:proofErr w:type="spellStart"/>
        <w:r w:rsidR="00282982" w:rsidRPr="0024408E">
          <w:rPr>
            <w:rFonts w:ascii="Times New Roman" w:eastAsia="Times New Roman" w:hAnsi="Times New Roman" w:cs="Times New Roman"/>
            <w:b/>
            <w:sz w:val="21"/>
          </w:rPr>
          <w:t>Zatopek</w:t>
        </w:r>
        <w:proofErr w:type="spellEnd"/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end"/>
        </w:r>
        <w:r w:rsidR="00282982"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t> (1922 – 2000) Czech athlete</w:t>
        </w:r>
      </w:ins>
    </w:p>
    <w:p w:rsidR="00282982" w:rsidRPr="0024408E" w:rsidRDefault="00C01F18" w:rsidP="00282982">
      <w:pPr>
        <w:numPr>
          <w:ilvl w:val="0"/>
          <w:numId w:val="2"/>
        </w:numPr>
        <w:spacing w:before="125" w:after="125" w:line="240" w:lineRule="auto"/>
        <w:ind w:left="501"/>
        <w:rPr>
          <w:ins w:id="12" w:author="Unknown"/>
          <w:rFonts w:ascii="Times New Roman" w:eastAsia="Times New Roman" w:hAnsi="Times New Roman" w:cs="Times New Roman"/>
          <w:b/>
          <w:sz w:val="21"/>
          <w:szCs w:val="21"/>
        </w:rPr>
      </w:pPr>
      <w:ins w:id="13" w:author="Unknown"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begin"/>
        </w:r>
        <w:r w:rsidR="00282982"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instrText xml:space="preserve"> HYPERLINK "https://www.biographyonline.net/nobelprize/lech-walesa.html" </w:instrText>
        </w:r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separate"/>
        </w:r>
        <w:r w:rsidR="00282982" w:rsidRPr="0024408E">
          <w:rPr>
            <w:rFonts w:ascii="Times New Roman" w:eastAsia="Times New Roman" w:hAnsi="Times New Roman" w:cs="Times New Roman"/>
            <w:b/>
            <w:sz w:val="21"/>
          </w:rPr>
          <w:t>Lech Walesa</w:t>
        </w:r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end"/>
        </w:r>
        <w:r w:rsidR="00282982"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t> (1943 – ) Polish leader of Solidarity movement</w:t>
        </w:r>
      </w:ins>
    </w:p>
    <w:p w:rsidR="00282982" w:rsidRPr="0024408E" w:rsidRDefault="00C01F18" w:rsidP="00282982">
      <w:pPr>
        <w:numPr>
          <w:ilvl w:val="0"/>
          <w:numId w:val="2"/>
        </w:numPr>
        <w:spacing w:before="125" w:after="125" w:line="240" w:lineRule="auto"/>
        <w:ind w:left="501"/>
        <w:rPr>
          <w:ins w:id="14" w:author="Unknown"/>
          <w:rFonts w:ascii="Times New Roman" w:eastAsia="Times New Roman" w:hAnsi="Times New Roman" w:cs="Times New Roman"/>
          <w:b/>
          <w:sz w:val="21"/>
          <w:szCs w:val="21"/>
        </w:rPr>
      </w:pPr>
      <w:ins w:id="15" w:author="Unknown"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begin"/>
        </w:r>
        <w:r w:rsidR="00282982"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instrText xml:space="preserve"> HYPERLINK "https://www.biographyonline.net/actors/julie-andrews.html" </w:instrText>
        </w:r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separate"/>
        </w:r>
        <w:r w:rsidR="00282982" w:rsidRPr="0024408E">
          <w:rPr>
            <w:rFonts w:ascii="Times New Roman" w:eastAsia="Times New Roman" w:hAnsi="Times New Roman" w:cs="Times New Roman"/>
            <w:b/>
            <w:sz w:val="21"/>
          </w:rPr>
          <w:t>Julie Andrews</w:t>
        </w:r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end"/>
        </w:r>
        <w:r w:rsidR="00282982"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t> (1935 – ) British singer, actress</w:t>
        </w:r>
      </w:ins>
    </w:p>
    <w:p w:rsidR="00282982" w:rsidRPr="0024408E" w:rsidRDefault="00C01F18" w:rsidP="00282982">
      <w:pPr>
        <w:numPr>
          <w:ilvl w:val="0"/>
          <w:numId w:val="2"/>
        </w:numPr>
        <w:spacing w:before="125" w:after="125" w:line="240" w:lineRule="auto"/>
        <w:ind w:left="501"/>
        <w:rPr>
          <w:ins w:id="16" w:author="Unknown"/>
          <w:rFonts w:ascii="Times New Roman" w:eastAsia="Times New Roman" w:hAnsi="Times New Roman" w:cs="Times New Roman"/>
          <w:b/>
          <w:sz w:val="21"/>
          <w:szCs w:val="21"/>
        </w:rPr>
      </w:pPr>
      <w:ins w:id="17" w:author="Unknown"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begin"/>
        </w:r>
        <w:r w:rsidR="00282982"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instrText xml:space="preserve"> HYPERLINK "https://www.biographyonline.net/humanitarian/florence-nightingale-2.html" </w:instrText>
        </w:r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separate"/>
        </w:r>
        <w:r w:rsidR="00282982" w:rsidRPr="0024408E">
          <w:rPr>
            <w:rFonts w:ascii="Times New Roman" w:eastAsia="Times New Roman" w:hAnsi="Times New Roman" w:cs="Times New Roman"/>
            <w:b/>
            <w:sz w:val="21"/>
          </w:rPr>
          <w:t>Florence Nightingale</w:t>
        </w:r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end"/>
        </w:r>
        <w:r w:rsidR="00282982"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t> (1820 – 1910) British nurse</w:t>
        </w:r>
      </w:ins>
    </w:p>
    <w:p w:rsidR="00282982" w:rsidRPr="0024408E" w:rsidRDefault="00C01F18" w:rsidP="00282982">
      <w:pPr>
        <w:numPr>
          <w:ilvl w:val="0"/>
          <w:numId w:val="2"/>
        </w:numPr>
        <w:spacing w:before="125" w:after="125" w:line="240" w:lineRule="auto"/>
        <w:ind w:left="501"/>
        <w:rPr>
          <w:ins w:id="18" w:author="Unknown"/>
          <w:rFonts w:ascii="Times New Roman" w:eastAsia="Times New Roman" w:hAnsi="Times New Roman" w:cs="Times New Roman"/>
          <w:b/>
          <w:sz w:val="21"/>
          <w:szCs w:val="21"/>
        </w:rPr>
      </w:pPr>
      <w:ins w:id="19" w:author="Unknown"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begin"/>
        </w:r>
        <w:r w:rsidR="00282982"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instrText xml:space="preserve"> HYPERLINK "https://www.biographyonline.net/scientists/marie-curie.html" </w:instrText>
        </w:r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separate"/>
        </w:r>
        <w:r w:rsidR="00282982" w:rsidRPr="0024408E">
          <w:rPr>
            <w:rFonts w:ascii="Times New Roman" w:eastAsia="Times New Roman" w:hAnsi="Times New Roman" w:cs="Times New Roman"/>
            <w:b/>
            <w:sz w:val="21"/>
          </w:rPr>
          <w:t>Marie Curie</w:t>
        </w:r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end"/>
        </w:r>
        <w:r w:rsidR="00282982"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t> (1867 – 1934) Polish / French scientist</w:t>
        </w:r>
      </w:ins>
    </w:p>
    <w:p w:rsidR="00282982" w:rsidRPr="0024408E" w:rsidRDefault="00C01F18" w:rsidP="00282982">
      <w:pPr>
        <w:numPr>
          <w:ilvl w:val="0"/>
          <w:numId w:val="2"/>
        </w:numPr>
        <w:spacing w:before="125" w:after="125" w:line="240" w:lineRule="auto"/>
        <w:ind w:left="501"/>
        <w:rPr>
          <w:ins w:id="20" w:author="Unknown"/>
          <w:rFonts w:ascii="Times New Roman" w:eastAsia="Times New Roman" w:hAnsi="Times New Roman" w:cs="Times New Roman"/>
          <w:b/>
          <w:sz w:val="21"/>
          <w:szCs w:val="21"/>
        </w:rPr>
      </w:pPr>
      <w:ins w:id="21" w:author="Unknown"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begin"/>
        </w:r>
        <w:r w:rsidR="00282982"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instrText xml:space="preserve"> HYPERLINK "https://www.biographyonline.net/scientists/stephen-hawking.html" </w:instrText>
        </w:r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separate"/>
        </w:r>
        <w:r w:rsidR="00282982" w:rsidRPr="0024408E">
          <w:rPr>
            <w:rFonts w:ascii="Times New Roman" w:eastAsia="Times New Roman" w:hAnsi="Times New Roman" w:cs="Times New Roman"/>
            <w:b/>
            <w:sz w:val="21"/>
          </w:rPr>
          <w:t>Stephen Hawking </w:t>
        </w:r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end"/>
        </w:r>
        <w:r w:rsidR="00282982"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t>(1942 – ) British scientist</w:t>
        </w:r>
      </w:ins>
    </w:p>
    <w:p w:rsidR="00282982" w:rsidRPr="0024408E" w:rsidRDefault="00C01F18" w:rsidP="00282982">
      <w:pPr>
        <w:numPr>
          <w:ilvl w:val="0"/>
          <w:numId w:val="2"/>
        </w:numPr>
        <w:spacing w:before="125" w:after="125" w:line="240" w:lineRule="auto"/>
        <w:ind w:left="501"/>
        <w:rPr>
          <w:ins w:id="22" w:author="Unknown"/>
          <w:rFonts w:ascii="Times New Roman" w:eastAsia="Times New Roman" w:hAnsi="Times New Roman" w:cs="Times New Roman"/>
          <w:b/>
          <w:sz w:val="21"/>
          <w:szCs w:val="21"/>
        </w:rPr>
      </w:pPr>
      <w:ins w:id="23" w:author="Unknown"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begin"/>
        </w:r>
        <w:r w:rsidR="00282982"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instrText xml:space="preserve"> HYPERLINK "https://www.biographyonline.net/business/tim-berners-lee.html" </w:instrText>
        </w:r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separate"/>
        </w:r>
        <w:r w:rsidR="00282982" w:rsidRPr="0024408E">
          <w:rPr>
            <w:rFonts w:ascii="Times New Roman" w:eastAsia="Times New Roman" w:hAnsi="Times New Roman" w:cs="Times New Roman"/>
            <w:b/>
            <w:sz w:val="21"/>
          </w:rPr>
          <w:t xml:space="preserve">Tim </w:t>
        </w:r>
        <w:proofErr w:type="spellStart"/>
        <w:r w:rsidR="00282982" w:rsidRPr="0024408E">
          <w:rPr>
            <w:rFonts w:ascii="Times New Roman" w:eastAsia="Times New Roman" w:hAnsi="Times New Roman" w:cs="Times New Roman"/>
            <w:b/>
            <w:sz w:val="21"/>
          </w:rPr>
          <w:t>Berners</w:t>
        </w:r>
        <w:proofErr w:type="spellEnd"/>
        <w:r w:rsidR="00282982" w:rsidRPr="0024408E">
          <w:rPr>
            <w:rFonts w:ascii="Times New Roman" w:eastAsia="Times New Roman" w:hAnsi="Times New Roman" w:cs="Times New Roman"/>
            <w:b/>
            <w:sz w:val="21"/>
          </w:rPr>
          <w:t xml:space="preserve"> Lee</w:t>
        </w:r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end"/>
        </w:r>
        <w:r w:rsidR="00282982" w:rsidRPr="0024408E">
          <w:rPr>
            <w:rFonts w:ascii="Times New Roman" w:eastAsia="Times New Roman" w:hAnsi="Times New Roman" w:cs="Times New Roman"/>
            <w:b/>
            <w:sz w:val="21"/>
          </w:rPr>
          <w:t> </w:t>
        </w:r>
        <w:r w:rsidR="00282982"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t>(1955 – ) English creator of World Wide Web</w:t>
        </w:r>
      </w:ins>
    </w:p>
    <w:p w:rsidR="00282982" w:rsidRPr="0024408E" w:rsidRDefault="00C01F18" w:rsidP="00282982">
      <w:pPr>
        <w:numPr>
          <w:ilvl w:val="0"/>
          <w:numId w:val="2"/>
        </w:numPr>
        <w:spacing w:before="125" w:after="125" w:line="240" w:lineRule="auto"/>
        <w:ind w:left="501"/>
        <w:rPr>
          <w:ins w:id="24" w:author="Unknown"/>
          <w:rFonts w:ascii="Times New Roman" w:eastAsia="Times New Roman" w:hAnsi="Times New Roman" w:cs="Times New Roman"/>
          <w:b/>
          <w:sz w:val="21"/>
          <w:szCs w:val="21"/>
        </w:rPr>
      </w:pPr>
      <w:ins w:id="25" w:author="Unknown"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begin"/>
        </w:r>
        <w:r w:rsidR="00282982"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instrText xml:space="preserve"> HYPERLINK "https://www.biographyonline.net/nobelprize/aung-san-suu-kyi.html" </w:instrText>
        </w:r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separate"/>
        </w:r>
        <w:proofErr w:type="spellStart"/>
        <w:r w:rsidR="00282982" w:rsidRPr="0024408E">
          <w:rPr>
            <w:rFonts w:ascii="Times New Roman" w:eastAsia="Times New Roman" w:hAnsi="Times New Roman" w:cs="Times New Roman"/>
            <w:b/>
            <w:sz w:val="21"/>
          </w:rPr>
          <w:t>Aung</w:t>
        </w:r>
        <w:proofErr w:type="spellEnd"/>
        <w:r w:rsidR="00282982" w:rsidRPr="0024408E">
          <w:rPr>
            <w:rFonts w:ascii="Times New Roman" w:eastAsia="Times New Roman" w:hAnsi="Times New Roman" w:cs="Times New Roman"/>
            <w:b/>
            <w:sz w:val="21"/>
          </w:rPr>
          <w:t xml:space="preserve"> San </w:t>
        </w:r>
        <w:proofErr w:type="spellStart"/>
        <w:r w:rsidR="00282982" w:rsidRPr="0024408E">
          <w:rPr>
            <w:rFonts w:ascii="Times New Roman" w:eastAsia="Times New Roman" w:hAnsi="Times New Roman" w:cs="Times New Roman"/>
            <w:b/>
            <w:sz w:val="21"/>
          </w:rPr>
          <w:t>Suu</w:t>
        </w:r>
        <w:proofErr w:type="spellEnd"/>
        <w:r w:rsidR="00282982" w:rsidRPr="0024408E">
          <w:rPr>
            <w:rFonts w:ascii="Times New Roman" w:eastAsia="Times New Roman" w:hAnsi="Times New Roman" w:cs="Times New Roman"/>
            <w:b/>
            <w:sz w:val="21"/>
          </w:rPr>
          <w:t xml:space="preserve"> </w:t>
        </w:r>
        <w:proofErr w:type="spellStart"/>
        <w:r w:rsidR="00282982" w:rsidRPr="0024408E">
          <w:rPr>
            <w:rFonts w:ascii="Times New Roman" w:eastAsia="Times New Roman" w:hAnsi="Times New Roman" w:cs="Times New Roman"/>
            <w:b/>
            <w:sz w:val="21"/>
          </w:rPr>
          <w:t>Kyi</w:t>
        </w:r>
        <w:proofErr w:type="spellEnd"/>
        <w:r w:rsidR="00282982" w:rsidRPr="0024408E">
          <w:rPr>
            <w:rFonts w:ascii="Times New Roman" w:eastAsia="Times New Roman" w:hAnsi="Times New Roman" w:cs="Times New Roman"/>
            <w:b/>
            <w:sz w:val="21"/>
          </w:rPr>
          <w:t> </w:t>
        </w:r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end"/>
        </w:r>
        <w:r w:rsidR="00282982"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t>(1945 – ) Burmese opposition leader</w:t>
        </w:r>
      </w:ins>
    </w:p>
    <w:p w:rsidR="00282982" w:rsidRPr="0024408E" w:rsidRDefault="00C01F18" w:rsidP="00282982">
      <w:pPr>
        <w:numPr>
          <w:ilvl w:val="0"/>
          <w:numId w:val="2"/>
        </w:numPr>
        <w:spacing w:before="125" w:after="125" w:line="240" w:lineRule="auto"/>
        <w:ind w:left="501"/>
        <w:rPr>
          <w:ins w:id="26" w:author="Unknown"/>
          <w:rFonts w:ascii="Times New Roman" w:eastAsia="Times New Roman" w:hAnsi="Times New Roman" w:cs="Times New Roman"/>
          <w:b/>
          <w:sz w:val="21"/>
          <w:szCs w:val="21"/>
        </w:rPr>
      </w:pPr>
      <w:ins w:id="27" w:author="Unknown"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begin"/>
        </w:r>
        <w:r w:rsidR="00282982"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instrText xml:space="preserve"> HYPERLINK "https://www.biographyonline.net/sport/cycling/lance-armstrong.html" </w:instrText>
        </w:r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separate"/>
        </w:r>
        <w:r w:rsidR="00282982" w:rsidRPr="0024408E">
          <w:rPr>
            <w:rFonts w:ascii="Times New Roman" w:eastAsia="Times New Roman" w:hAnsi="Times New Roman" w:cs="Times New Roman"/>
            <w:b/>
            <w:sz w:val="21"/>
          </w:rPr>
          <w:t>Lance Armstrong</w:t>
        </w:r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end"/>
        </w:r>
        <w:r w:rsidR="00282982" w:rsidRPr="0024408E">
          <w:rPr>
            <w:rFonts w:ascii="Times New Roman" w:eastAsia="Times New Roman" w:hAnsi="Times New Roman" w:cs="Times New Roman"/>
            <w:b/>
            <w:sz w:val="21"/>
          </w:rPr>
          <w:t> </w:t>
        </w:r>
        <w:r w:rsidR="00282982"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t>(1971 – ) American cyclist</w:t>
        </w:r>
      </w:ins>
    </w:p>
    <w:p w:rsidR="00282982" w:rsidRPr="0024408E" w:rsidRDefault="00C01F18" w:rsidP="00282982">
      <w:pPr>
        <w:numPr>
          <w:ilvl w:val="0"/>
          <w:numId w:val="2"/>
        </w:numPr>
        <w:spacing w:before="125" w:after="125" w:line="240" w:lineRule="auto"/>
        <w:ind w:left="501"/>
        <w:rPr>
          <w:ins w:id="28" w:author="Unknown"/>
          <w:rFonts w:ascii="Times New Roman" w:eastAsia="Times New Roman" w:hAnsi="Times New Roman" w:cs="Times New Roman"/>
          <w:b/>
          <w:sz w:val="21"/>
          <w:szCs w:val="21"/>
        </w:rPr>
      </w:pPr>
      <w:ins w:id="29" w:author="Unknown"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begin"/>
        </w:r>
        <w:r w:rsidR="00282982"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instrText xml:space="preserve"> HYPERLINK "https://www.biographyonline.net/music/shakira.html" </w:instrText>
        </w:r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separate"/>
        </w:r>
        <w:proofErr w:type="spellStart"/>
        <w:r w:rsidR="00282982" w:rsidRPr="0024408E">
          <w:rPr>
            <w:rFonts w:ascii="Times New Roman" w:eastAsia="Times New Roman" w:hAnsi="Times New Roman" w:cs="Times New Roman"/>
            <w:b/>
            <w:sz w:val="21"/>
          </w:rPr>
          <w:t>Shakira</w:t>
        </w:r>
        <w:proofErr w:type="spellEnd"/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end"/>
        </w:r>
        <w:r w:rsidR="00282982"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t> (1977 – ) Colombian singer</w:t>
        </w:r>
      </w:ins>
    </w:p>
    <w:p w:rsidR="00282982" w:rsidRPr="0024408E" w:rsidRDefault="00C01F18" w:rsidP="00282982">
      <w:pPr>
        <w:numPr>
          <w:ilvl w:val="0"/>
          <w:numId w:val="2"/>
        </w:numPr>
        <w:spacing w:before="125" w:after="125" w:line="240" w:lineRule="auto"/>
        <w:ind w:left="501"/>
        <w:rPr>
          <w:ins w:id="30" w:author="Unknown"/>
          <w:rFonts w:ascii="Times New Roman" w:eastAsia="Times New Roman" w:hAnsi="Times New Roman" w:cs="Times New Roman"/>
          <w:b/>
          <w:sz w:val="21"/>
          <w:szCs w:val="21"/>
        </w:rPr>
      </w:pPr>
      <w:ins w:id="31" w:author="Unknown"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begin"/>
        </w:r>
        <w:r w:rsidR="00282982"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instrText xml:space="preserve"> HYPERLINK "https://www.biographyonline.net/comics/jon-stewart.html" </w:instrText>
        </w:r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separate"/>
        </w:r>
        <w:r w:rsidR="00282982" w:rsidRPr="0024408E">
          <w:rPr>
            <w:rFonts w:ascii="Times New Roman" w:eastAsia="Times New Roman" w:hAnsi="Times New Roman" w:cs="Times New Roman"/>
            <w:b/>
            <w:sz w:val="21"/>
          </w:rPr>
          <w:t>Jon Stewart</w:t>
        </w:r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end"/>
        </w:r>
        <w:r w:rsidR="00282982" w:rsidRPr="0024408E">
          <w:rPr>
            <w:rFonts w:ascii="Times New Roman" w:eastAsia="Times New Roman" w:hAnsi="Times New Roman" w:cs="Times New Roman"/>
            <w:b/>
            <w:sz w:val="21"/>
          </w:rPr>
          <w:t> </w:t>
        </w:r>
        <w:r w:rsidR="00282982"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t>(1962 – ) American comedian</w:t>
        </w:r>
      </w:ins>
    </w:p>
    <w:p w:rsidR="00282982" w:rsidRPr="0024408E" w:rsidRDefault="00C01F18" w:rsidP="00282982">
      <w:pPr>
        <w:numPr>
          <w:ilvl w:val="0"/>
          <w:numId w:val="2"/>
        </w:numPr>
        <w:spacing w:before="125" w:after="125" w:line="240" w:lineRule="auto"/>
        <w:ind w:left="501"/>
        <w:rPr>
          <w:ins w:id="32" w:author="Unknown"/>
          <w:rFonts w:ascii="Times New Roman" w:eastAsia="Times New Roman" w:hAnsi="Times New Roman" w:cs="Times New Roman"/>
          <w:b/>
          <w:sz w:val="21"/>
          <w:szCs w:val="21"/>
        </w:rPr>
      </w:pPr>
      <w:ins w:id="33" w:author="Unknown"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begin"/>
        </w:r>
        <w:r w:rsidR="00282982"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instrText xml:space="preserve"> HYPERLINK "https://www.biographyonline.net/scientists/inventors/wright-brothers.html" </w:instrText>
        </w:r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separate"/>
        </w:r>
        <w:r w:rsidR="00282982" w:rsidRPr="0024408E">
          <w:rPr>
            <w:rFonts w:ascii="Times New Roman" w:eastAsia="Times New Roman" w:hAnsi="Times New Roman" w:cs="Times New Roman"/>
            <w:b/>
            <w:sz w:val="21"/>
          </w:rPr>
          <w:t>Wright Brothers</w:t>
        </w:r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end"/>
        </w:r>
        <w:r w:rsidR="00282982"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t>  Orville (1871 – 1948) and Wilbur (1867 – 1912) American inventors, aviation pioneers</w:t>
        </w:r>
      </w:ins>
    </w:p>
    <w:p w:rsidR="00282982" w:rsidRPr="0024408E" w:rsidRDefault="00C01F18" w:rsidP="00282982">
      <w:pPr>
        <w:numPr>
          <w:ilvl w:val="0"/>
          <w:numId w:val="2"/>
        </w:numPr>
        <w:spacing w:before="125" w:after="125" w:line="240" w:lineRule="auto"/>
        <w:ind w:left="501"/>
        <w:rPr>
          <w:ins w:id="34" w:author="Unknown"/>
          <w:rFonts w:ascii="Times New Roman" w:eastAsia="Times New Roman" w:hAnsi="Times New Roman" w:cs="Times New Roman"/>
          <w:b/>
          <w:sz w:val="21"/>
          <w:szCs w:val="21"/>
        </w:rPr>
      </w:pPr>
      <w:ins w:id="35" w:author="Unknown"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begin"/>
        </w:r>
        <w:r w:rsidR="00282982"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instrText xml:space="preserve"> HYPERLINK "https://www.biographyonline.net/writers/ernst-hemmingway.html" </w:instrText>
        </w:r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separate"/>
        </w:r>
        <w:r w:rsidR="00282982" w:rsidRPr="0024408E">
          <w:rPr>
            <w:rFonts w:ascii="Times New Roman" w:eastAsia="Times New Roman" w:hAnsi="Times New Roman" w:cs="Times New Roman"/>
            <w:b/>
            <w:sz w:val="21"/>
          </w:rPr>
          <w:t>Ernest Hemingway</w:t>
        </w:r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end"/>
        </w:r>
        <w:r w:rsidR="00282982" w:rsidRPr="0024408E">
          <w:rPr>
            <w:rFonts w:ascii="Times New Roman" w:eastAsia="Times New Roman" w:hAnsi="Times New Roman" w:cs="Times New Roman"/>
            <w:b/>
            <w:sz w:val="21"/>
          </w:rPr>
          <w:t> </w:t>
        </w:r>
        <w:r w:rsidR="00282982"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t>(1899 – 1961) American author</w:t>
        </w:r>
      </w:ins>
    </w:p>
    <w:p w:rsidR="00282982" w:rsidRPr="0024408E" w:rsidRDefault="00282982" w:rsidP="00282982">
      <w:pPr>
        <w:numPr>
          <w:ilvl w:val="0"/>
          <w:numId w:val="2"/>
        </w:numPr>
        <w:spacing w:before="125" w:after="125" w:line="240" w:lineRule="auto"/>
        <w:ind w:left="501"/>
        <w:rPr>
          <w:ins w:id="36" w:author="Unknown"/>
          <w:rFonts w:ascii="Times New Roman" w:eastAsia="Times New Roman" w:hAnsi="Times New Roman" w:cs="Times New Roman"/>
          <w:b/>
          <w:sz w:val="21"/>
          <w:szCs w:val="21"/>
        </w:rPr>
      </w:pPr>
      <w:ins w:id="37" w:author="Unknown"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t>Roman Abramovich (1966 – ) Russian oligarch</w:t>
        </w:r>
      </w:ins>
    </w:p>
    <w:p w:rsidR="00282982" w:rsidRPr="0024408E" w:rsidRDefault="00282982" w:rsidP="00282982">
      <w:pPr>
        <w:numPr>
          <w:ilvl w:val="0"/>
          <w:numId w:val="2"/>
        </w:numPr>
        <w:spacing w:before="125" w:after="125" w:line="240" w:lineRule="auto"/>
        <w:ind w:left="501"/>
        <w:rPr>
          <w:ins w:id="38" w:author="Unknown"/>
          <w:rFonts w:ascii="Times New Roman" w:eastAsia="Times New Roman" w:hAnsi="Times New Roman" w:cs="Times New Roman"/>
          <w:b/>
          <w:sz w:val="21"/>
          <w:szCs w:val="21"/>
        </w:rPr>
      </w:pPr>
      <w:ins w:id="39" w:author="Unknown"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t>Tom Cruise (1962 – ) American actor</w:t>
        </w:r>
      </w:ins>
    </w:p>
    <w:p w:rsidR="00282982" w:rsidRPr="0024408E" w:rsidRDefault="00282982" w:rsidP="00282982">
      <w:pPr>
        <w:numPr>
          <w:ilvl w:val="0"/>
          <w:numId w:val="2"/>
        </w:numPr>
        <w:spacing w:before="125" w:after="125" w:line="240" w:lineRule="auto"/>
        <w:ind w:left="501"/>
        <w:rPr>
          <w:ins w:id="40" w:author="Unknown"/>
          <w:rFonts w:ascii="Times New Roman" w:eastAsia="Times New Roman" w:hAnsi="Times New Roman" w:cs="Times New Roman"/>
          <w:b/>
          <w:sz w:val="21"/>
          <w:szCs w:val="21"/>
        </w:rPr>
      </w:pPr>
      <w:ins w:id="41" w:author="Unknown"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t>Rupert Murdoch (1931 – ) Media owner of News Corporation</w:t>
        </w:r>
      </w:ins>
    </w:p>
    <w:p w:rsidR="00282982" w:rsidRPr="0024408E" w:rsidRDefault="00282982" w:rsidP="00282982">
      <w:pPr>
        <w:numPr>
          <w:ilvl w:val="0"/>
          <w:numId w:val="2"/>
        </w:numPr>
        <w:spacing w:before="125" w:after="125" w:line="240" w:lineRule="auto"/>
        <w:ind w:left="501"/>
        <w:rPr>
          <w:ins w:id="42" w:author="Unknown"/>
          <w:rFonts w:ascii="Times New Roman" w:eastAsia="Times New Roman" w:hAnsi="Times New Roman" w:cs="Times New Roman"/>
          <w:b/>
          <w:sz w:val="21"/>
          <w:szCs w:val="21"/>
        </w:rPr>
      </w:pPr>
      <w:ins w:id="43" w:author="Unknown"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t>Al Gore (1948 – ) US presidential candidate and environmental campaigner</w:t>
        </w:r>
      </w:ins>
    </w:p>
    <w:p w:rsidR="00282982" w:rsidRPr="0024408E" w:rsidRDefault="00282982" w:rsidP="00282982">
      <w:pPr>
        <w:numPr>
          <w:ilvl w:val="0"/>
          <w:numId w:val="2"/>
        </w:numPr>
        <w:spacing w:before="125" w:after="125" w:line="240" w:lineRule="auto"/>
        <w:ind w:left="501"/>
        <w:rPr>
          <w:ins w:id="44" w:author="Unknown"/>
          <w:rFonts w:ascii="Times New Roman" w:eastAsia="Times New Roman" w:hAnsi="Times New Roman" w:cs="Times New Roman"/>
          <w:b/>
          <w:sz w:val="21"/>
          <w:szCs w:val="21"/>
        </w:rPr>
      </w:pPr>
      <w:ins w:id="45" w:author="Unknown"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t>Sacha Baron Cohen (1971 – ) English comedian</w:t>
        </w:r>
      </w:ins>
    </w:p>
    <w:p w:rsidR="00282982" w:rsidRPr="0024408E" w:rsidRDefault="00282982" w:rsidP="00282982">
      <w:pPr>
        <w:numPr>
          <w:ilvl w:val="0"/>
          <w:numId w:val="2"/>
        </w:numPr>
        <w:spacing w:before="125" w:after="125" w:line="240" w:lineRule="auto"/>
        <w:ind w:left="501"/>
        <w:rPr>
          <w:ins w:id="46" w:author="Unknown"/>
          <w:rFonts w:ascii="Times New Roman" w:eastAsia="Times New Roman" w:hAnsi="Times New Roman" w:cs="Times New Roman"/>
          <w:b/>
          <w:sz w:val="21"/>
          <w:szCs w:val="21"/>
        </w:rPr>
      </w:pPr>
      <w:ins w:id="47" w:author="Unknown"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t>George Clooney (1961 – ) American actor and political activist</w:t>
        </w:r>
      </w:ins>
    </w:p>
    <w:p w:rsidR="00282982" w:rsidRPr="0024408E" w:rsidRDefault="00C01F18" w:rsidP="00282982">
      <w:pPr>
        <w:numPr>
          <w:ilvl w:val="0"/>
          <w:numId w:val="2"/>
        </w:numPr>
        <w:spacing w:before="125" w:after="125" w:line="240" w:lineRule="auto"/>
        <w:ind w:left="501"/>
        <w:rPr>
          <w:ins w:id="48" w:author="Unknown"/>
          <w:rFonts w:ascii="Times New Roman" w:eastAsia="Times New Roman" w:hAnsi="Times New Roman" w:cs="Times New Roman"/>
          <w:b/>
          <w:sz w:val="21"/>
          <w:szCs w:val="21"/>
        </w:rPr>
      </w:pPr>
      <w:ins w:id="49" w:author="Unknown"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begin"/>
        </w:r>
        <w:r w:rsidR="00282982"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instrText xml:space="preserve"> HYPERLINK "https://www.biographyonline.net/nobelprize/economics/paul-krugman.html" </w:instrText>
        </w:r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separate"/>
        </w:r>
        <w:r w:rsidR="00282982" w:rsidRPr="0024408E">
          <w:rPr>
            <w:rFonts w:ascii="Times New Roman" w:eastAsia="Times New Roman" w:hAnsi="Times New Roman" w:cs="Times New Roman"/>
            <w:b/>
            <w:sz w:val="21"/>
          </w:rPr>
          <w:t xml:space="preserve">Paul </w:t>
        </w:r>
        <w:proofErr w:type="spellStart"/>
        <w:r w:rsidR="00282982" w:rsidRPr="0024408E">
          <w:rPr>
            <w:rFonts w:ascii="Times New Roman" w:eastAsia="Times New Roman" w:hAnsi="Times New Roman" w:cs="Times New Roman"/>
            <w:b/>
            <w:sz w:val="21"/>
          </w:rPr>
          <w:t>Krugman</w:t>
        </w:r>
        <w:proofErr w:type="spellEnd"/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end"/>
        </w:r>
        <w:r w:rsidR="00282982"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t> (1953 – ) American Nobel Prize winning economist</w:t>
        </w:r>
      </w:ins>
    </w:p>
    <w:p w:rsidR="00282982" w:rsidRPr="0024408E" w:rsidRDefault="00282982" w:rsidP="00282982">
      <w:pPr>
        <w:numPr>
          <w:ilvl w:val="0"/>
          <w:numId w:val="2"/>
        </w:numPr>
        <w:spacing w:before="125" w:after="125" w:line="240" w:lineRule="auto"/>
        <w:ind w:left="501"/>
        <w:rPr>
          <w:ins w:id="50" w:author="Unknown"/>
          <w:rFonts w:ascii="Times New Roman" w:eastAsia="Times New Roman" w:hAnsi="Times New Roman" w:cs="Times New Roman"/>
          <w:b/>
          <w:sz w:val="21"/>
          <w:szCs w:val="21"/>
        </w:rPr>
      </w:pPr>
      <w:ins w:id="51" w:author="Unknown"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t>Jimmy Wales (1966 – ) American creator of Wikipedia</w:t>
        </w:r>
      </w:ins>
    </w:p>
    <w:p w:rsidR="00282982" w:rsidRPr="0024408E" w:rsidRDefault="00282982" w:rsidP="00282982">
      <w:pPr>
        <w:numPr>
          <w:ilvl w:val="0"/>
          <w:numId w:val="2"/>
        </w:numPr>
        <w:spacing w:before="125" w:after="125" w:line="240" w:lineRule="auto"/>
        <w:ind w:left="501"/>
        <w:rPr>
          <w:ins w:id="52" w:author="Unknown"/>
          <w:rFonts w:ascii="Times New Roman" w:eastAsia="Times New Roman" w:hAnsi="Times New Roman" w:cs="Times New Roman"/>
          <w:b/>
          <w:sz w:val="21"/>
          <w:szCs w:val="21"/>
        </w:rPr>
      </w:pPr>
      <w:ins w:id="53" w:author="Unknown"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t>Brad Pitt (1963 – ) Actor</w:t>
        </w:r>
      </w:ins>
    </w:p>
    <w:p w:rsidR="00282982" w:rsidRPr="0024408E" w:rsidRDefault="00282982" w:rsidP="00282982">
      <w:pPr>
        <w:numPr>
          <w:ilvl w:val="0"/>
          <w:numId w:val="2"/>
        </w:numPr>
        <w:spacing w:before="125" w:after="125" w:line="240" w:lineRule="auto"/>
        <w:ind w:left="501"/>
        <w:rPr>
          <w:ins w:id="54" w:author="Unknown"/>
          <w:rFonts w:ascii="Times New Roman" w:eastAsia="Times New Roman" w:hAnsi="Times New Roman" w:cs="Times New Roman"/>
          <w:b/>
          <w:sz w:val="21"/>
          <w:szCs w:val="21"/>
        </w:rPr>
      </w:pPr>
      <w:ins w:id="55" w:author="Unknown"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t>Kylie Minogue (1968 – ) Australian singer and actress</w:t>
        </w:r>
      </w:ins>
    </w:p>
    <w:p w:rsidR="00282982" w:rsidRPr="0024408E" w:rsidRDefault="00C01F18" w:rsidP="00282982">
      <w:pPr>
        <w:numPr>
          <w:ilvl w:val="0"/>
          <w:numId w:val="2"/>
        </w:numPr>
        <w:spacing w:before="125" w:after="125" w:line="240" w:lineRule="auto"/>
        <w:ind w:left="501"/>
        <w:rPr>
          <w:ins w:id="56" w:author="Unknown"/>
          <w:rFonts w:ascii="Times New Roman" w:eastAsia="Times New Roman" w:hAnsi="Times New Roman" w:cs="Times New Roman"/>
          <w:b/>
          <w:sz w:val="21"/>
          <w:szCs w:val="21"/>
        </w:rPr>
      </w:pPr>
      <w:ins w:id="57" w:author="Unknown"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begin"/>
        </w:r>
        <w:r w:rsidR="00282982"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instrText xml:space="preserve"> HYPERLINK "https://www.biographyonline.net/women/malala.html" </w:instrText>
        </w:r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separate"/>
        </w:r>
        <w:proofErr w:type="spellStart"/>
        <w:r w:rsidR="00282982" w:rsidRPr="0024408E">
          <w:rPr>
            <w:rFonts w:ascii="Times New Roman" w:eastAsia="Times New Roman" w:hAnsi="Times New Roman" w:cs="Times New Roman"/>
            <w:b/>
            <w:sz w:val="21"/>
          </w:rPr>
          <w:t>Malala</w:t>
        </w:r>
        <w:proofErr w:type="spellEnd"/>
        <w:r w:rsidR="00282982" w:rsidRPr="0024408E">
          <w:rPr>
            <w:rFonts w:ascii="Times New Roman" w:eastAsia="Times New Roman" w:hAnsi="Times New Roman" w:cs="Times New Roman"/>
            <w:b/>
            <w:sz w:val="21"/>
          </w:rPr>
          <w:t xml:space="preserve"> </w:t>
        </w:r>
        <w:proofErr w:type="spellStart"/>
        <w:r w:rsidR="00282982" w:rsidRPr="0024408E">
          <w:rPr>
            <w:rFonts w:ascii="Times New Roman" w:eastAsia="Times New Roman" w:hAnsi="Times New Roman" w:cs="Times New Roman"/>
            <w:b/>
            <w:sz w:val="21"/>
          </w:rPr>
          <w:t>Yousafzai</w:t>
        </w:r>
        <w:proofErr w:type="spellEnd"/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fldChar w:fldCharType="end"/>
        </w:r>
        <w:r w:rsidR="00282982"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t> (1997 – ) Pakistani human rights activist</w:t>
        </w:r>
      </w:ins>
    </w:p>
    <w:p w:rsidR="00282982" w:rsidRPr="0024408E" w:rsidRDefault="00282982" w:rsidP="00282982">
      <w:pPr>
        <w:numPr>
          <w:ilvl w:val="0"/>
          <w:numId w:val="2"/>
        </w:numPr>
        <w:spacing w:before="125" w:after="125" w:line="240" w:lineRule="auto"/>
        <w:ind w:left="501"/>
        <w:rPr>
          <w:ins w:id="58" w:author="Unknown"/>
          <w:rFonts w:ascii="Times New Roman" w:eastAsia="Times New Roman" w:hAnsi="Times New Roman" w:cs="Times New Roman"/>
          <w:b/>
          <w:sz w:val="21"/>
          <w:szCs w:val="21"/>
        </w:rPr>
      </w:pPr>
      <w:ins w:id="59" w:author="Unknown">
        <w:r w:rsidRPr="0024408E">
          <w:rPr>
            <w:rFonts w:ascii="Times New Roman" w:eastAsia="Times New Roman" w:hAnsi="Times New Roman" w:cs="Times New Roman"/>
            <w:b/>
            <w:sz w:val="21"/>
            <w:szCs w:val="21"/>
          </w:rPr>
          <w:t>Stephen King (1947 – ) American author</w:t>
        </w:r>
      </w:ins>
    </w:p>
    <w:p w:rsidR="00C072FC" w:rsidRPr="0024408E" w:rsidRDefault="00C072FC">
      <w:pPr>
        <w:rPr>
          <w:b/>
        </w:rPr>
      </w:pPr>
    </w:p>
    <w:p w:rsidR="0024408E" w:rsidRPr="0024408E" w:rsidRDefault="0024408E">
      <w:pPr>
        <w:rPr>
          <w:b/>
        </w:rPr>
      </w:pPr>
    </w:p>
    <w:p w:rsidR="0024408E" w:rsidRPr="0024408E" w:rsidRDefault="0024408E"/>
    <w:p w:rsidR="0024408E" w:rsidRPr="0024408E" w:rsidRDefault="0024408E"/>
    <w:sectPr w:rsidR="0024408E" w:rsidRPr="0024408E" w:rsidSect="00C07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24DB6"/>
    <w:multiLevelType w:val="multilevel"/>
    <w:tmpl w:val="A484E17E"/>
    <w:lvl w:ilvl="0">
      <w:start w:val="1"/>
      <w:numFmt w:val="decimal"/>
      <w:lvlText w:val="%1."/>
      <w:lvlJc w:val="left"/>
      <w:pPr>
        <w:tabs>
          <w:tab w:val="num" w:pos="3870"/>
        </w:tabs>
        <w:ind w:left="3870" w:hanging="360"/>
      </w:pPr>
      <w:rPr>
        <w:u w:val="singl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A613D2"/>
    <w:multiLevelType w:val="multilevel"/>
    <w:tmpl w:val="B0FE9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82982"/>
    <w:rsid w:val="0024408E"/>
    <w:rsid w:val="00282982"/>
    <w:rsid w:val="00C01F18"/>
    <w:rsid w:val="00C072FC"/>
    <w:rsid w:val="00ED3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2FC"/>
  </w:style>
  <w:style w:type="paragraph" w:styleId="Heading1">
    <w:name w:val="heading 1"/>
    <w:basedOn w:val="Normal"/>
    <w:link w:val="Heading1Char"/>
    <w:uiPriority w:val="9"/>
    <w:qFormat/>
    <w:rsid w:val="002829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9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8298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82982"/>
  </w:style>
  <w:style w:type="character" w:styleId="Strong">
    <w:name w:val="Strong"/>
    <w:basedOn w:val="DefaultParagraphFont"/>
    <w:uiPriority w:val="22"/>
    <w:qFormat/>
    <w:rsid w:val="002829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8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iographyonline.net/scientists/leonardo_da_vinci.html" TargetMode="External"/><Relationship Id="rId21" Type="http://schemas.openxmlformats.org/officeDocument/2006/relationships/hyperlink" Target="https://www.biographyonline.net/scientists/albert-einstein.html" TargetMode="External"/><Relationship Id="rId34" Type="http://schemas.openxmlformats.org/officeDocument/2006/relationships/hyperlink" Target="https://www.biographyonline.net/humanitarian/oprah-winfrey.html" TargetMode="External"/><Relationship Id="rId42" Type="http://schemas.openxmlformats.org/officeDocument/2006/relationships/hyperlink" Target="https://www.biographyonline.net/adventurers/neil-armstrong-biography.html" TargetMode="External"/><Relationship Id="rId47" Type="http://schemas.openxmlformats.org/officeDocument/2006/relationships/hyperlink" Target="https://www.biographyonline.net/business/richard_branson.html" TargetMode="External"/><Relationship Id="rId50" Type="http://schemas.openxmlformats.org/officeDocument/2006/relationships/hyperlink" Target="https://www.biographyonline.net/sport/athletics/jesse-owens.html" TargetMode="External"/><Relationship Id="rId55" Type="http://schemas.openxmlformats.org/officeDocument/2006/relationships/hyperlink" Target="https://www.biographyonline.net/humanitarian/baden-powell.html" TargetMode="External"/><Relationship Id="rId63" Type="http://schemas.openxmlformats.org/officeDocument/2006/relationships/hyperlink" Target="https://www.biographyonline.net/poets/oscar_wilde.html" TargetMode="External"/><Relationship Id="rId68" Type="http://schemas.openxmlformats.org/officeDocument/2006/relationships/hyperlink" Target="https://www.biographyonline.net/scientists/louis-pasteur.html" TargetMode="External"/><Relationship Id="rId76" Type="http://schemas.openxmlformats.org/officeDocument/2006/relationships/hyperlink" Target="https://www.biographyonline.net/music/madonna.html" TargetMode="External"/><Relationship Id="rId84" Type="http://schemas.openxmlformats.org/officeDocument/2006/relationships/hyperlink" Target="https://www.biographyonline.net/music/bob-geldorf.html" TargetMode="External"/><Relationship Id="rId89" Type="http://schemas.openxmlformats.org/officeDocument/2006/relationships/hyperlink" Target="https://www.biographyonline.net/actors/katherine-hepburn.html" TargetMode="External"/><Relationship Id="rId97" Type="http://schemas.openxmlformats.org/officeDocument/2006/relationships/hyperlink" Target="https://www.biographyonline.net/music/billie-holiday.html" TargetMode="External"/><Relationship Id="rId7" Type="http://schemas.openxmlformats.org/officeDocument/2006/relationships/hyperlink" Target="https://www.biographyonline.net/politicians/nelson-mandela.html" TargetMode="External"/><Relationship Id="rId71" Type="http://schemas.openxmlformats.org/officeDocument/2006/relationships/hyperlink" Target="https://www.biographyonline.net/military/adolf-hitler.html" TargetMode="External"/><Relationship Id="rId92" Type="http://schemas.openxmlformats.org/officeDocument/2006/relationships/hyperlink" Target="https://www.biographyonline.net/sport/athletics/usain-bolt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ographyonline.net/politicians/uk/margaret-thatcher.html" TargetMode="External"/><Relationship Id="rId29" Type="http://schemas.openxmlformats.org/officeDocument/2006/relationships/hyperlink" Target="https://www.biographyonline.net/spiritual/pope-john-paul.html" TargetMode="External"/><Relationship Id="rId11" Type="http://schemas.openxmlformats.org/officeDocument/2006/relationships/hyperlink" Target="https://www.biographyonline.net/politicians/winston_churchill.html" TargetMode="External"/><Relationship Id="rId24" Type="http://schemas.openxmlformats.org/officeDocument/2006/relationships/hyperlink" Target="https://www.biographyonline.net/spiritual/pope-francis.html" TargetMode="External"/><Relationship Id="rId32" Type="http://schemas.openxmlformats.org/officeDocument/2006/relationships/hyperlink" Target="https://www.biographyonline.net/politicians/american/lyndon-johnson.html" TargetMode="External"/><Relationship Id="rId37" Type="http://schemas.openxmlformats.org/officeDocument/2006/relationships/hyperlink" Target="https://www.biographyonline.net/politicians/asia/benazir-bhutto.html" TargetMode="External"/><Relationship Id="rId40" Type="http://schemas.openxmlformats.org/officeDocument/2006/relationships/hyperlink" Target="https://www.biographyonline.net/nobelprize/dalai-lama-14th.html" TargetMode="External"/><Relationship Id="rId45" Type="http://schemas.openxmlformats.org/officeDocument/2006/relationships/hyperlink" Target="https://www.biographyonline.net/politicians/american/malcom-x.html" TargetMode="External"/><Relationship Id="rId53" Type="http://schemas.openxmlformats.org/officeDocument/2006/relationships/hyperlink" Target="https://www.biographyonline.net/politicians/african/haile-selassie.html" TargetMode="External"/><Relationship Id="rId58" Type="http://schemas.openxmlformats.org/officeDocument/2006/relationships/hyperlink" Target="https://www.biographyonline.net/women/ingrid-bergman.html" TargetMode="External"/><Relationship Id="rId66" Type="http://schemas.openxmlformats.org/officeDocument/2006/relationships/hyperlink" Target="https://www.biographyonline.net/adventurers/amelia-earhart.html" TargetMode="External"/><Relationship Id="rId74" Type="http://schemas.openxmlformats.org/officeDocument/2006/relationships/hyperlink" Target="https://www.biographyonline.net/actors/alfred-hitchcock.html" TargetMode="External"/><Relationship Id="rId79" Type="http://schemas.openxmlformats.org/officeDocument/2006/relationships/hyperlink" Target="https://www.biographyonline.net/women/grace-kelly-biography.html" TargetMode="External"/><Relationship Id="rId87" Type="http://schemas.openxmlformats.org/officeDocument/2006/relationships/hyperlink" Target="https://www.biographyonline.net/nobelprize/woodrow-wilson.html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s://www.biographyonline.net/actors/marilyn-monroe.html" TargetMode="External"/><Relationship Id="rId61" Type="http://schemas.openxmlformats.org/officeDocument/2006/relationships/hyperlink" Target="https://www.biographyonline.net/people/greta-thunberg.html" TargetMode="External"/><Relationship Id="rId82" Type="http://schemas.openxmlformats.org/officeDocument/2006/relationships/hyperlink" Target="https://www.biographyonline.net/sport/football/lionel-messi.html" TargetMode="External"/><Relationship Id="rId90" Type="http://schemas.openxmlformats.org/officeDocument/2006/relationships/hyperlink" Target="https://www.biographyonline.net/humanitarian/audrey_hepburn.html" TargetMode="External"/><Relationship Id="rId95" Type="http://schemas.openxmlformats.org/officeDocument/2006/relationships/hyperlink" Target="https://www.biographyonline.net/politicians/american/jaqueline-kennedy-onassis.html" TargetMode="External"/><Relationship Id="rId19" Type="http://schemas.openxmlformats.org/officeDocument/2006/relationships/hyperlink" Target="https://www.biographyonline.net/scientists/charles-darwin.html" TargetMode="External"/><Relationship Id="rId14" Type="http://schemas.openxmlformats.org/officeDocument/2006/relationships/hyperlink" Target="https://www.biographyonline.net/sport/muhammad-ali.html" TargetMode="External"/><Relationship Id="rId22" Type="http://schemas.openxmlformats.org/officeDocument/2006/relationships/hyperlink" Target="https://www.biographyonline.net/music/paul-mccartney.html" TargetMode="External"/><Relationship Id="rId27" Type="http://schemas.openxmlformats.org/officeDocument/2006/relationships/hyperlink" Target="https://www.biographyonline.net/artists/vincent-van-gogh.html" TargetMode="External"/><Relationship Id="rId30" Type="http://schemas.openxmlformats.org/officeDocument/2006/relationships/hyperlink" Target="https://www.biographyonline.net/scientists/thomas-edison.html" TargetMode="External"/><Relationship Id="rId35" Type="http://schemas.openxmlformats.org/officeDocument/2006/relationships/hyperlink" Target="https://www.biographyonline.net/politicians/indian/indira-gandhi.html" TargetMode="External"/><Relationship Id="rId43" Type="http://schemas.openxmlformats.org/officeDocument/2006/relationships/hyperlink" Target="https://www.biographyonline.net/comics/peter-sellers.html" TargetMode="External"/><Relationship Id="rId48" Type="http://schemas.openxmlformats.org/officeDocument/2006/relationships/hyperlink" Target="https://www.biographyonline.net/sport/football/pele.html" TargetMode="External"/><Relationship Id="rId56" Type="http://schemas.openxmlformats.org/officeDocument/2006/relationships/hyperlink" Target="https://www.biographyonline.net/sport/michael-jordan.html" TargetMode="External"/><Relationship Id="rId64" Type="http://schemas.openxmlformats.org/officeDocument/2006/relationships/hyperlink" Target="https://www.biographyonline.net/artists/coco-chanel.html" TargetMode="External"/><Relationship Id="rId69" Type="http://schemas.openxmlformats.org/officeDocument/2006/relationships/hyperlink" Target="https://www.biographyonline.net/politicians/russian/mikhail-gorbachev.html" TargetMode="External"/><Relationship Id="rId77" Type="http://schemas.openxmlformats.org/officeDocument/2006/relationships/hyperlink" Target="https://www.biographyonline.net/women/mata-hari.html" TargetMode="External"/><Relationship Id="rId100" Type="http://schemas.openxmlformats.org/officeDocument/2006/relationships/hyperlink" Target="https://www.biographyonline.net/writers/anne-frank.html" TargetMode="External"/><Relationship Id="rId8" Type="http://schemas.openxmlformats.org/officeDocument/2006/relationships/hyperlink" Target="https://www.biographyonline.net/politicians/american/j-f-kennedy.html" TargetMode="External"/><Relationship Id="rId51" Type="http://schemas.openxmlformats.org/officeDocument/2006/relationships/hyperlink" Target="https://www.biographyonline.net/music/john-lennon.html" TargetMode="External"/><Relationship Id="rId72" Type="http://schemas.openxmlformats.org/officeDocument/2006/relationships/hyperlink" Target="https://www.biographyonline.net/music/sting.html" TargetMode="External"/><Relationship Id="rId80" Type="http://schemas.openxmlformats.org/officeDocument/2006/relationships/hyperlink" Target="https://www.biographyonline.net/business/steve-jobs.html" TargetMode="External"/><Relationship Id="rId85" Type="http://schemas.openxmlformats.org/officeDocument/2006/relationships/hyperlink" Target="https://www.biographyonline.net/sport/tennis/roger-federer.html" TargetMode="External"/><Relationship Id="rId93" Type="http://schemas.openxmlformats.org/officeDocument/2006/relationships/hyperlink" Target="https://www.biographyonline.net/sport/athletics/carl-lewis.html" TargetMode="External"/><Relationship Id="rId98" Type="http://schemas.openxmlformats.org/officeDocument/2006/relationships/hyperlink" Target="https://www.biographyonline.net/writers/tolkien_jrr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biographyonline.net/business/donald-trump.html" TargetMode="External"/><Relationship Id="rId17" Type="http://schemas.openxmlformats.org/officeDocument/2006/relationships/hyperlink" Target="https://www.biographyonline.net/nobelprize/mother_teresa.html" TargetMode="External"/><Relationship Id="rId25" Type="http://schemas.openxmlformats.org/officeDocument/2006/relationships/hyperlink" Target="https://www.biographyonline.net/politicians/indian/nehru.html" TargetMode="External"/><Relationship Id="rId33" Type="http://schemas.openxmlformats.org/officeDocument/2006/relationships/hyperlink" Target="https://www.biographyonline.net/music/beethoven.html" TargetMode="External"/><Relationship Id="rId38" Type="http://schemas.openxmlformats.org/officeDocument/2006/relationships/hyperlink" Target="https://www.biographyonline.net/writers/george-orwell.html" TargetMode="External"/><Relationship Id="rId46" Type="http://schemas.openxmlformats.org/officeDocument/2006/relationships/hyperlink" Target="https://www.biographyonline.net/writers/j_k_rowling.html" TargetMode="External"/><Relationship Id="rId59" Type="http://schemas.openxmlformats.org/officeDocument/2006/relationships/hyperlink" Target="https://www.biographyonline.net/politicians/fidel-castro-biography.html" TargetMode="External"/><Relationship Id="rId67" Type="http://schemas.openxmlformats.org/officeDocument/2006/relationships/hyperlink" Target="https://www.biographyonline.net/writers/keynes.html" TargetMode="External"/><Relationship Id="rId20" Type="http://schemas.openxmlformats.org/officeDocument/2006/relationships/hyperlink" Target="https://www.biographyonline.net/music/elvis-presley.html" TargetMode="External"/><Relationship Id="rId41" Type="http://schemas.openxmlformats.org/officeDocument/2006/relationships/hyperlink" Target="https://www.biographyonline.net/artists/walt-disney.html" TargetMode="External"/><Relationship Id="rId54" Type="http://schemas.openxmlformats.org/officeDocument/2006/relationships/hyperlink" Target="https://www.biographyonline.net/politicians/russian/joseph-stalin.html" TargetMode="External"/><Relationship Id="rId62" Type="http://schemas.openxmlformats.org/officeDocument/2006/relationships/hyperlink" Target="https://www.biographyonline.net/artists/pablo-picasso.html" TargetMode="External"/><Relationship Id="rId70" Type="http://schemas.openxmlformats.org/officeDocument/2006/relationships/hyperlink" Target="https://www.biographyonline.net/writers/plato.html" TargetMode="External"/><Relationship Id="rId75" Type="http://schemas.openxmlformats.org/officeDocument/2006/relationships/hyperlink" Target="https://www.biographyonline.net/music/michael-jackson.html" TargetMode="External"/><Relationship Id="rId83" Type="http://schemas.openxmlformats.org/officeDocument/2006/relationships/hyperlink" Target="https://www.biographyonline.net/sport/babe-ruth-biography.html" TargetMode="External"/><Relationship Id="rId88" Type="http://schemas.openxmlformats.org/officeDocument/2006/relationships/hyperlink" Target="https://www.biographyonline.net/politicians/asia/chairman-mao.html" TargetMode="External"/><Relationship Id="rId91" Type="http://schemas.openxmlformats.org/officeDocument/2006/relationships/hyperlink" Target="https://www.biographyonline.net/sport/david_beckham.html" TargetMode="External"/><Relationship Id="rId96" Type="http://schemas.openxmlformats.org/officeDocument/2006/relationships/hyperlink" Target="https://www.biographyonline.net/writers/cs-lewi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iographyonline.net/politicians/american/abraham-lincon.html" TargetMode="External"/><Relationship Id="rId15" Type="http://schemas.openxmlformats.org/officeDocument/2006/relationships/hyperlink" Target="https://www.biographyonline.net/politicians/indian/gandhi.html" TargetMode="External"/><Relationship Id="rId23" Type="http://schemas.openxmlformats.org/officeDocument/2006/relationships/hyperlink" Target="https://www.biographyonline.net/royalty/queen-victoria.html" TargetMode="External"/><Relationship Id="rId28" Type="http://schemas.openxmlformats.org/officeDocument/2006/relationships/hyperlink" Target="https://www.biographyonline.net/politicians/american/franklin-roosevelt.html" TargetMode="External"/><Relationship Id="rId36" Type="http://schemas.openxmlformats.org/officeDocument/2006/relationships/hyperlink" Target="https://www.biographyonline.net/politicians/american/eva-peron.html" TargetMode="External"/><Relationship Id="rId49" Type="http://schemas.openxmlformats.org/officeDocument/2006/relationships/hyperlink" Target="https://www.biographyonline.net/actors/angelina-jolie-biography.html" TargetMode="External"/><Relationship Id="rId57" Type="http://schemas.openxmlformats.org/officeDocument/2006/relationships/hyperlink" Target="https://www.biographyonline.net/politicians/russian/lenin.html" TargetMode="External"/><Relationship Id="rId10" Type="http://schemas.openxmlformats.org/officeDocument/2006/relationships/hyperlink" Target="https://www.biographyonline.net/royalty/queen-elizabeth.html" TargetMode="External"/><Relationship Id="rId31" Type="http://schemas.openxmlformats.org/officeDocument/2006/relationships/hyperlink" Target="https://www.biographyonline.net/humanitarian/rosa-parks.html" TargetMode="External"/><Relationship Id="rId44" Type="http://schemas.openxmlformats.org/officeDocument/2006/relationships/hyperlink" Target="https://www.biographyonline.net/politicians/american/barack-obama.html" TargetMode="External"/><Relationship Id="rId52" Type="http://schemas.openxmlformats.org/officeDocument/2006/relationships/hyperlink" Target="https://www.biographyonline.net/business/henry-ford.html" TargetMode="External"/><Relationship Id="rId60" Type="http://schemas.openxmlformats.org/officeDocument/2006/relationships/hyperlink" Target="https://www.biographyonline.net/writers/leo-tolstoy.html" TargetMode="External"/><Relationship Id="rId65" Type="http://schemas.openxmlformats.org/officeDocument/2006/relationships/hyperlink" Target="https://www.biographyonline.net/politicians/charles_de_gaulle.html" TargetMode="External"/><Relationship Id="rId73" Type="http://schemas.openxmlformats.org/officeDocument/2006/relationships/hyperlink" Target="https://www.biographyonline.net/spiritual/mary-magdalene.html" TargetMode="External"/><Relationship Id="rId78" Type="http://schemas.openxmlformats.org/officeDocument/2006/relationships/hyperlink" Target="https://www.biographyonline.net/women/cleopatra.html" TargetMode="External"/><Relationship Id="rId81" Type="http://schemas.openxmlformats.org/officeDocument/2006/relationships/hyperlink" Target="https://www.biographyonline.net/politicians/american/ronald-reagan-biography.html" TargetMode="External"/><Relationship Id="rId86" Type="http://schemas.openxmlformats.org/officeDocument/2006/relationships/hyperlink" Target="https://www.biographyonline.net/scientists/sigmund-freud-biography.html" TargetMode="External"/><Relationship Id="rId94" Type="http://schemas.openxmlformats.org/officeDocument/2006/relationships/hyperlink" Target="https://www.biographyonline.net/royalty/prince_charles.html" TargetMode="External"/><Relationship Id="rId99" Type="http://schemas.openxmlformats.org/officeDocument/2006/relationships/hyperlink" Target="https://www.biographyonline.net/sport/tennis/billie-jean-king.html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iographyonline.net/politicians/american/martin-luther-king.html" TargetMode="External"/><Relationship Id="rId13" Type="http://schemas.openxmlformats.org/officeDocument/2006/relationships/hyperlink" Target="https://www.biographyonline.net/business/bill-gates.html" TargetMode="External"/><Relationship Id="rId18" Type="http://schemas.openxmlformats.org/officeDocument/2006/relationships/hyperlink" Target="https://www.biographyonline.net/adventurers/christopher-columbus.html" TargetMode="External"/><Relationship Id="rId39" Type="http://schemas.openxmlformats.org/officeDocument/2006/relationships/hyperlink" Target="https://www.biographyonline.net/spiritual/desmond-tut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2420</Words>
  <Characters>13797</Characters>
  <Application>Microsoft Office Word</Application>
  <DocSecurity>0</DocSecurity>
  <Lines>114</Lines>
  <Paragraphs>32</Paragraphs>
  <ScaleCrop>false</ScaleCrop>
  <Company/>
  <LinksUpToDate>false</LinksUpToDate>
  <CharactersWithSpaces>16185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rcew</dc:creator>
  <cp:keywords/>
  <dc:description/>
  <cp:lastModifiedBy>admin</cp:lastModifiedBy>
  <cp:revision>2</cp:revision>
  <dcterms:created xsi:type="dcterms:W3CDTF">2020-01-03T06:06:00Z</dcterms:created>
  <dcterms:modified xsi:type="dcterms:W3CDTF">2020-03-17T04:03:00Z</dcterms:modified>
</cp:coreProperties>
</file>